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7B77" w14:textId="7E387716" w:rsidR="00B422F0" w:rsidRPr="00036CA6" w:rsidRDefault="00A51702" w:rsidP="00C61C1D">
      <w:pPr>
        <w:spacing w:after="120"/>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0FDD5FE5" wp14:editId="1F96FB6E">
                <wp:simplePos x="0" y="0"/>
                <wp:positionH relativeFrom="column">
                  <wp:posOffset>-524510</wp:posOffset>
                </wp:positionH>
                <wp:positionV relativeFrom="paragraph">
                  <wp:posOffset>-441325</wp:posOffset>
                </wp:positionV>
                <wp:extent cx="2354580" cy="786765"/>
                <wp:effectExtent l="0" t="0" r="0" b="0"/>
                <wp:wrapSquare wrapText="bothSides"/>
                <wp:docPr id="673939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BC760" w14:textId="0E9C3E1D" w:rsidR="00B422F0" w:rsidRPr="00A72A7E" w:rsidRDefault="00A51702" w:rsidP="00B422F0">
                            <w:pPr>
                              <w:rPr>
                                <w:rFonts w:ascii="Verdana" w:hAnsi="Verdana"/>
                                <w:lang w:eastAsia="en-US"/>
                              </w:rPr>
                            </w:pPr>
                            <w:r>
                              <w:rPr>
                                <w:noProof/>
                              </w:rPr>
                              <w:drawing>
                                <wp:inline distT="0" distB="0" distL="0" distR="0" wp14:anchorId="4194E028" wp14:editId="577DC285">
                                  <wp:extent cx="2172970" cy="6946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970" cy="694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DD5FE5" id="_x0000_t202" coordsize="21600,21600" o:spt="202" path="m,l,21600r21600,l21600,xe">
                <v:stroke joinstyle="miter"/>
                <v:path gradientshapeok="t" o:connecttype="rect"/>
              </v:shapetype>
              <v:shape id="Text Box 2" o:spid="_x0000_s1026" type="#_x0000_t202" style="position:absolute;margin-left:-41.3pt;margin-top:-34.75pt;width:185.4pt;height:6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" stroked="f">
                <v:textbox style="mso-fit-shape-to-text:t">
                  <w:txbxContent>
                    <w:p w14:paraId="2AABC760" w14:textId="0E9C3E1D" w:rsidR="00B422F0" w:rsidRPr="00A72A7E" w:rsidRDefault="00A51702" w:rsidP="00B422F0">
                      <w:pPr>
                        <w:rPr>
                          <w:rFonts w:ascii="Verdana" w:hAnsi="Verdana"/>
                          <w:lang w:eastAsia="en-US"/>
                        </w:rPr>
                      </w:pPr>
                      <w:r>
                        <w:rPr>
                          <w:noProof/>
                        </w:rPr>
                        <w:drawing>
                          <wp:inline distT="0" distB="0" distL="0" distR="0" wp14:anchorId="4194E028" wp14:editId="577DC285">
                            <wp:extent cx="2172970" cy="6946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970" cy="694690"/>
                                    </a:xfrm>
                                    <a:prstGeom prst="rect">
                                      <a:avLst/>
                                    </a:prstGeom>
                                    <a:noFill/>
                                    <a:ln>
                                      <a:noFill/>
                                    </a:ln>
                                  </pic:spPr>
                                </pic:pic>
                              </a:graphicData>
                            </a:graphic>
                          </wp:inline>
                        </w:drawing>
                      </w:r>
                    </w:p>
                  </w:txbxContent>
                </v:textbox>
                <w10:wrap type="square"/>
              </v:shape>
            </w:pict>
          </mc:Fallback>
        </mc:AlternateContent>
      </w:r>
    </w:p>
    <w:p w14:paraId="0C075C33" w14:textId="77777777" w:rsidR="00124574" w:rsidRPr="00036CA6" w:rsidRDefault="00124574" w:rsidP="00C61C1D">
      <w:pPr>
        <w:spacing w:after="120"/>
        <w:rPr>
          <w:rFonts w:ascii="Arial" w:hAnsi="Arial" w:cs="Aria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12514B" w:rsidRPr="00EE61C1" w14:paraId="62324CE1" w14:textId="77777777" w:rsidTr="5B045ED6">
        <w:trPr>
          <w:trHeight w:val="510"/>
        </w:trPr>
        <w:tc>
          <w:tcPr>
            <w:tcW w:w="1980" w:type="dxa"/>
            <w:shd w:val="clear" w:color="auto" w:fill="D9D9D9" w:themeFill="background1" w:themeFillShade="D9"/>
            <w:vAlign w:val="center"/>
          </w:tcPr>
          <w:p w14:paraId="1168CD72" w14:textId="77777777" w:rsidR="0012514B" w:rsidRPr="00E96031" w:rsidRDefault="0012514B" w:rsidP="00C61C1D">
            <w:pPr>
              <w:spacing w:after="120"/>
              <w:rPr>
                <w:rFonts w:ascii="Arial" w:hAnsi="Arial" w:cs="Arial"/>
              </w:rPr>
            </w:pPr>
            <w:r w:rsidRPr="00E96031">
              <w:rPr>
                <w:rFonts w:ascii="Arial" w:hAnsi="Arial" w:cs="Arial"/>
              </w:rPr>
              <w:t>Job Title</w:t>
            </w:r>
          </w:p>
        </w:tc>
        <w:tc>
          <w:tcPr>
            <w:tcW w:w="7560" w:type="dxa"/>
            <w:shd w:val="clear" w:color="auto" w:fill="D9D9D9" w:themeFill="background1" w:themeFillShade="D9"/>
            <w:vAlign w:val="center"/>
          </w:tcPr>
          <w:p w14:paraId="7C9E5BBD" w14:textId="5BB85E7A" w:rsidR="0012514B" w:rsidRPr="00E96031" w:rsidRDefault="000D3AC7" w:rsidP="00C658FE">
            <w:pPr>
              <w:spacing w:after="120"/>
              <w:rPr>
                <w:rFonts w:ascii="Arial" w:hAnsi="Arial" w:cs="Arial"/>
              </w:rPr>
            </w:pPr>
            <w:r>
              <w:rPr>
                <w:rFonts w:ascii="Arial" w:hAnsi="Arial" w:cs="Arial"/>
              </w:rPr>
              <w:t>SOAD</w:t>
            </w:r>
          </w:p>
        </w:tc>
      </w:tr>
      <w:tr w:rsidR="001F7A84" w:rsidRPr="00076D8D" w14:paraId="3DDC842B" w14:textId="77777777" w:rsidTr="5B045ED6">
        <w:trPr>
          <w:trHeight w:val="1033"/>
        </w:trPr>
        <w:tc>
          <w:tcPr>
            <w:tcW w:w="1980" w:type="dxa"/>
          </w:tcPr>
          <w:p w14:paraId="3EBC513E" w14:textId="7791EFE1" w:rsidR="001F7A84" w:rsidRPr="00076D8D" w:rsidRDefault="000D3AC7" w:rsidP="00C61C1D">
            <w:pPr>
              <w:spacing w:before="120" w:after="120"/>
              <w:rPr>
                <w:rFonts w:ascii="Arial" w:hAnsi="Arial" w:cs="Arial"/>
              </w:rPr>
            </w:pPr>
            <w:r w:rsidRPr="000D3AC7">
              <w:rPr>
                <w:rFonts w:ascii="Arial" w:hAnsi="Arial" w:cs="Arial"/>
              </w:rPr>
              <w:t>SOAD Role and Responsibilities</w:t>
            </w:r>
          </w:p>
        </w:tc>
        <w:tc>
          <w:tcPr>
            <w:tcW w:w="7560" w:type="dxa"/>
          </w:tcPr>
          <w:p w14:paraId="42D601EE" w14:textId="77777777" w:rsidR="000D3AC7" w:rsidRPr="000D3AC7" w:rsidRDefault="000D3AC7" w:rsidP="000D3AC7">
            <w:pPr>
              <w:pStyle w:val="Default"/>
            </w:pPr>
            <w:r w:rsidRPr="000D3AC7">
              <w:t xml:space="preserve">SOADs are expected to undertake all aspects of the role relating to Section 58, Section 58a and Supervised Community Treatment including: </w:t>
            </w:r>
          </w:p>
          <w:p w14:paraId="2714D889" w14:textId="77777777" w:rsidR="000D3AC7" w:rsidRPr="000D3AC7" w:rsidRDefault="000D3AC7" w:rsidP="000D3AC7">
            <w:pPr>
              <w:pStyle w:val="Default"/>
            </w:pPr>
          </w:p>
          <w:p w14:paraId="65C3C7C6" w14:textId="77777777" w:rsidR="000D3AC7" w:rsidRPr="000D3AC7" w:rsidRDefault="000D3AC7" w:rsidP="000D3AC7">
            <w:pPr>
              <w:pStyle w:val="Default"/>
              <w:numPr>
                <w:ilvl w:val="0"/>
                <w:numId w:val="29"/>
              </w:numPr>
              <w:spacing w:after="36"/>
            </w:pPr>
            <w:r w:rsidRPr="000D3AC7">
              <w:t xml:space="preserve">Interviewing the patient in private where possible and applicable. </w:t>
            </w:r>
          </w:p>
          <w:p w14:paraId="22D3E620" w14:textId="77777777" w:rsidR="000D3AC7" w:rsidRPr="000D3AC7" w:rsidRDefault="000D3AC7" w:rsidP="000D3AC7">
            <w:pPr>
              <w:pStyle w:val="Default"/>
              <w:numPr>
                <w:ilvl w:val="0"/>
                <w:numId w:val="29"/>
              </w:numPr>
              <w:spacing w:after="36"/>
            </w:pPr>
            <w:r w:rsidRPr="000D3AC7">
              <w:t>Understanding the patient’s circumstances through reading of relevant documents/records.</w:t>
            </w:r>
          </w:p>
          <w:p w14:paraId="36302262" w14:textId="77777777" w:rsidR="000D3AC7" w:rsidRPr="000D3AC7" w:rsidRDefault="000D3AC7" w:rsidP="000D3AC7">
            <w:pPr>
              <w:pStyle w:val="Default"/>
              <w:numPr>
                <w:ilvl w:val="0"/>
                <w:numId w:val="29"/>
              </w:numPr>
              <w:spacing w:after="36"/>
            </w:pPr>
            <w:r w:rsidRPr="000D3AC7">
              <w:t xml:space="preserve">Reviewing the current and proposed treatment plan </w:t>
            </w:r>
          </w:p>
          <w:p w14:paraId="6FA3CB63" w14:textId="77777777" w:rsidR="000D3AC7" w:rsidRPr="000D3AC7" w:rsidRDefault="000D3AC7" w:rsidP="000D3AC7">
            <w:pPr>
              <w:pStyle w:val="Default"/>
              <w:numPr>
                <w:ilvl w:val="0"/>
                <w:numId w:val="29"/>
              </w:numPr>
              <w:spacing w:after="36"/>
            </w:pPr>
            <w:r w:rsidRPr="000D3AC7">
              <w:t xml:space="preserve">Talking to two professionals involved in the patient’s medical treatment also known as the statutory consultees. </w:t>
            </w:r>
          </w:p>
          <w:p w14:paraId="79BE813C" w14:textId="77777777" w:rsidR="000D3AC7" w:rsidRPr="000D3AC7" w:rsidRDefault="000D3AC7" w:rsidP="000D3AC7">
            <w:pPr>
              <w:pStyle w:val="Default"/>
              <w:numPr>
                <w:ilvl w:val="0"/>
                <w:numId w:val="29"/>
              </w:numPr>
            </w:pPr>
            <w:r w:rsidRPr="000D3AC7">
              <w:t>Seeking additional information to inform their decision as appropriate.</w:t>
            </w:r>
          </w:p>
          <w:p w14:paraId="1C70C6C5" w14:textId="77777777" w:rsidR="000D3AC7" w:rsidRPr="000D3AC7" w:rsidRDefault="000D3AC7" w:rsidP="000D3AC7">
            <w:pPr>
              <w:pStyle w:val="Default"/>
              <w:numPr>
                <w:ilvl w:val="0"/>
                <w:numId w:val="29"/>
              </w:numPr>
            </w:pPr>
            <w:r w:rsidRPr="000D3AC7">
              <w:t xml:space="preserve">Certifying appropriate treatments and recording the reasons for this. </w:t>
            </w:r>
          </w:p>
          <w:p w14:paraId="2D8643AB" w14:textId="77777777" w:rsidR="000D3AC7" w:rsidRPr="000D3AC7" w:rsidRDefault="000D3AC7" w:rsidP="000D3AC7">
            <w:pPr>
              <w:pStyle w:val="Default"/>
            </w:pPr>
          </w:p>
          <w:p w14:paraId="12DEB145" w14:textId="77777777" w:rsidR="000D3AC7" w:rsidRPr="000D3AC7" w:rsidRDefault="000D3AC7" w:rsidP="000D3AC7">
            <w:pPr>
              <w:pStyle w:val="Default"/>
            </w:pPr>
            <w:r w:rsidRPr="000D3AC7">
              <w:t xml:space="preserve">A SOAD is required to make decisions on whether treatments are appropriate and issue </w:t>
            </w:r>
            <w:proofErr w:type="gramStart"/>
            <w:r w:rsidRPr="000D3AC7">
              <w:t>certificates</w:t>
            </w:r>
            <w:proofErr w:type="gramEnd"/>
            <w:r w:rsidRPr="000D3AC7">
              <w:t xml:space="preserve"> accordingly, based on their own independent judgement, taking into consideration clinical rationale, the interests of the patient, and the implementation of the Act and the Code of Practice. </w:t>
            </w:r>
          </w:p>
          <w:p w14:paraId="044355BF" w14:textId="77777777" w:rsidR="000D3AC7" w:rsidRPr="000D3AC7" w:rsidRDefault="000D3AC7" w:rsidP="000D3AC7">
            <w:pPr>
              <w:pStyle w:val="Default"/>
            </w:pPr>
          </w:p>
          <w:p w14:paraId="263D4446" w14:textId="77777777" w:rsidR="000D3AC7" w:rsidRPr="000D3AC7" w:rsidRDefault="000D3AC7" w:rsidP="000D3AC7">
            <w:pPr>
              <w:pStyle w:val="Default"/>
            </w:pPr>
            <w:r w:rsidRPr="000D3AC7">
              <w:t xml:space="preserve">Second Opinions can be carried out by visiting a hospital or remotely through video or telephone contact. While it is possible and at times necessary to carry out second opinions out of normal working hours, we expect that the majority (85%) of second opinions will occur within weekday daytimes. </w:t>
            </w:r>
          </w:p>
          <w:p w14:paraId="1770FAA3" w14:textId="77777777" w:rsidR="000D3AC7" w:rsidRPr="000D3AC7" w:rsidRDefault="000D3AC7" w:rsidP="000D3AC7">
            <w:pPr>
              <w:pStyle w:val="Default"/>
            </w:pPr>
          </w:p>
          <w:p w14:paraId="3656E002" w14:textId="644C0472" w:rsidR="001F7A84" w:rsidRPr="000D3AC7" w:rsidRDefault="000D3AC7" w:rsidP="000D3AC7">
            <w:pPr>
              <w:spacing w:before="120" w:after="120"/>
              <w:rPr>
                <w:rFonts w:ascii="Arial" w:hAnsi="Arial" w:cs="Arial"/>
              </w:rPr>
            </w:pPr>
            <w:r w:rsidRPr="000D3AC7">
              <w:rPr>
                <w:rFonts w:ascii="Arial" w:hAnsi="Arial" w:cs="Arial"/>
              </w:rPr>
              <w:t>SOADs also report to CQC any issues of concern which will be shared with Mental Health Act Reviewers and Inspectors.</w:t>
            </w:r>
          </w:p>
        </w:tc>
      </w:tr>
      <w:tr w:rsidR="00996958" w:rsidRPr="00EE61C1" w14:paraId="2DF82D84" w14:textId="77777777" w:rsidTr="5B045ED6">
        <w:trPr>
          <w:trHeight w:val="530"/>
        </w:trPr>
        <w:tc>
          <w:tcPr>
            <w:tcW w:w="1980" w:type="dxa"/>
          </w:tcPr>
          <w:p w14:paraId="4FC73E7C" w14:textId="56FC0989" w:rsidR="00996958" w:rsidRPr="00076D8D" w:rsidRDefault="001C7E66" w:rsidP="00C61C1D">
            <w:pPr>
              <w:spacing w:before="120" w:after="120"/>
              <w:rPr>
                <w:rFonts w:ascii="Arial" w:hAnsi="Arial" w:cs="Arial"/>
              </w:rPr>
            </w:pPr>
            <w:r w:rsidRPr="001C7E66">
              <w:rPr>
                <w:rFonts w:ascii="Arial" w:hAnsi="Arial" w:cs="Arial"/>
              </w:rPr>
              <w:t>Person specification</w:t>
            </w:r>
          </w:p>
        </w:tc>
        <w:tc>
          <w:tcPr>
            <w:tcW w:w="7560" w:type="dxa"/>
          </w:tcPr>
          <w:p w14:paraId="2BF9CA55" w14:textId="77777777" w:rsidR="001C7E66" w:rsidRDefault="001C7E66" w:rsidP="001C7E66">
            <w:pPr>
              <w:pStyle w:val="Default"/>
            </w:pPr>
            <w:r w:rsidRPr="00433CFF">
              <w:t xml:space="preserve">Successful candidates will have held permanent substantive posts as </w:t>
            </w:r>
            <w:r>
              <w:t xml:space="preserve">a </w:t>
            </w:r>
            <w:r w:rsidRPr="00433CFF">
              <w:t xml:space="preserve">consultant psychiatrist for at least </w:t>
            </w:r>
            <w:r w:rsidRPr="00C318F5">
              <w:rPr>
                <w:b/>
              </w:rPr>
              <w:t>three years</w:t>
            </w:r>
            <w:r w:rsidRPr="00433CFF">
              <w:t xml:space="preserve">. </w:t>
            </w:r>
          </w:p>
          <w:p w14:paraId="28D3D953" w14:textId="77777777" w:rsidR="001C7E66" w:rsidRDefault="001C7E66" w:rsidP="001C7E66">
            <w:pPr>
              <w:pStyle w:val="Default"/>
            </w:pPr>
          </w:p>
          <w:p w14:paraId="624512B4" w14:textId="77777777" w:rsidR="001C7E66" w:rsidRPr="00433CFF" w:rsidRDefault="001C7E66" w:rsidP="001C7E66">
            <w:pPr>
              <w:pStyle w:val="Default"/>
            </w:pPr>
            <w:r w:rsidRPr="00433CFF">
              <w:t xml:space="preserve">We are looking for consultants with a demonstrable commitment to a rights-based approach, in-depth knowledge and experience of psychiatry in a variety of clinical settings, and considerable experience of working with detained patients. Candidates should have current or recent hands-on practice in a clinical environment, and should be up to date with current practice, both clinical and non-clinical, including measures to promote equality of service provision for all patients. </w:t>
            </w:r>
          </w:p>
          <w:p w14:paraId="0EEB5D28" w14:textId="77777777" w:rsidR="001C7E66" w:rsidRPr="00433CFF" w:rsidRDefault="001C7E66" w:rsidP="001C7E66">
            <w:pPr>
              <w:pStyle w:val="Default"/>
            </w:pPr>
          </w:p>
          <w:p w14:paraId="7661923B" w14:textId="77777777" w:rsidR="001C7E66" w:rsidRPr="00433CFF" w:rsidDel="00AD1D02" w:rsidRDefault="001C7E66" w:rsidP="001C7E66">
            <w:pPr>
              <w:pStyle w:val="Default"/>
              <w:rPr>
                <w:del w:id="0" w:author="Fyruz Amin" w:date="2025-07-15T11:08:00Z" w16du:dateUtc="2025-07-15T10:08:00Z"/>
              </w:rPr>
            </w:pPr>
            <w:r w:rsidRPr="00433CFF">
              <w:lastRenderedPageBreak/>
              <w:t xml:space="preserve">The role of SOAD is a challenging one which demands professional credibility, the ability to question decisions in a non-adversarial but firm style, and excellent negotiating and inter-personal skills. It will be necessary for you to be able to place decisions about medication within the wider context of treatment, and you must be able to balance the interests of the patient against the need for treatment. The ability to employ independent judgement and to justify decisions in the face of potential external pressures is essential. We are particularly interested in candidates who can demonstrate an interest in and commitment to improving the lives of detained patients. </w:t>
            </w:r>
          </w:p>
          <w:p w14:paraId="03534E86" w14:textId="348D03D4" w:rsidR="00F80BD6" w:rsidRPr="000F2EF2" w:rsidRDefault="00F80BD6" w:rsidP="00327A55">
            <w:pPr>
              <w:shd w:val="clear" w:color="auto" w:fill="FFFFFF"/>
              <w:ind w:left="360"/>
              <w:rPr>
                <w:rFonts w:ascii="Arial" w:hAnsi="Arial" w:cs="Arial"/>
                <w:color w:val="353839"/>
              </w:rPr>
            </w:pPr>
          </w:p>
        </w:tc>
      </w:tr>
      <w:tr w:rsidR="001F7A84" w:rsidRPr="00EE61C1" w14:paraId="6A786B15" w14:textId="77777777" w:rsidTr="5B045ED6">
        <w:trPr>
          <w:trHeight w:val="3877"/>
        </w:trPr>
        <w:tc>
          <w:tcPr>
            <w:tcW w:w="1980" w:type="dxa"/>
          </w:tcPr>
          <w:p w14:paraId="24F6FBB2" w14:textId="6B648171" w:rsidR="001F7A84" w:rsidRPr="00EE61C1" w:rsidRDefault="001C7E66" w:rsidP="00C61C1D">
            <w:pPr>
              <w:spacing w:after="120"/>
              <w:rPr>
                <w:rFonts w:ascii="Arial" w:hAnsi="Arial" w:cs="Arial"/>
              </w:rPr>
            </w:pPr>
            <w:r w:rsidRPr="001C7E66">
              <w:rPr>
                <w:rFonts w:ascii="Arial" w:hAnsi="Arial" w:cs="Arial"/>
              </w:rPr>
              <w:lastRenderedPageBreak/>
              <w:t>Essential criteria</w:t>
            </w:r>
          </w:p>
        </w:tc>
        <w:tc>
          <w:tcPr>
            <w:tcW w:w="7560" w:type="dxa"/>
          </w:tcPr>
          <w:p w14:paraId="46DF8411" w14:textId="77777777" w:rsidR="001C7E66" w:rsidRPr="00433CFF" w:rsidRDefault="001C7E66" w:rsidP="001C7E66">
            <w:pPr>
              <w:pStyle w:val="Default"/>
              <w:spacing w:after="36"/>
            </w:pPr>
            <w:r w:rsidRPr="00433CFF">
              <w:t xml:space="preserve">• GMC registered with a license to practice medicine </w:t>
            </w:r>
          </w:p>
          <w:p w14:paraId="07DA4E68" w14:textId="77777777" w:rsidR="001C7E66" w:rsidRPr="00433CFF" w:rsidRDefault="001C7E66" w:rsidP="001C7E66">
            <w:pPr>
              <w:pStyle w:val="Default"/>
              <w:spacing w:after="36"/>
            </w:pPr>
            <w:r w:rsidRPr="00433CFF">
              <w:t xml:space="preserve">• GMC Specialist registration </w:t>
            </w:r>
          </w:p>
          <w:p w14:paraId="5CFE912B" w14:textId="77777777" w:rsidR="001C7E66" w:rsidRPr="00433CFF" w:rsidRDefault="001C7E66" w:rsidP="001C7E66">
            <w:pPr>
              <w:pStyle w:val="Default"/>
              <w:spacing w:after="36"/>
            </w:pPr>
            <w:r w:rsidRPr="00433CFF">
              <w:t xml:space="preserve">• </w:t>
            </w:r>
            <w:proofErr w:type="spellStart"/>
            <w:r w:rsidRPr="00433CFF">
              <w:t>MRCPsych</w:t>
            </w:r>
            <w:proofErr w:type="spellEnd"/>
            <w:r w:rsidRPr="00433CFF">
              <w:t xml:space="preserve"> or equivalent qualification recognised by the </w:t>
            </w:r>
            <w:proofErr w:type="spellStart"/>
            <w:r w:rsidRPr="00433CFF">
              <w:t>RCPsych</w:t>
            </w:r>
            <w:proofErr w:type="spellEnd"/>
            <w:r w:rsidRPr="00433CFF">
              <w:t xml:space="preserve"> </w:t>
            </w:r>
          </w:p>
          <w:p w14:paraId="2D1410F7" w14:textId="77777777" w:rsidR="001C7E66" w:rsidRPr="00433CFF" w:rsidRDefault="001C7E66" w:rsidP="001C7E66">
            <w:pPr>
              <w:pStyle w:val="Default"/>
              <w:spacing w:after="36"/>
            </w:pPr>
            <w:r w:rsidRPr="00433CFF">
              <w:t xml:space="preserve">• Substantive consultant status in psychiatry for at least three years (appointed via article 14 equivalence or higher training) </w:t>
            </w:r>
          </w:p>
          <w:p w14:paraId="75DB8E3F" w14:textId="77777777" w:rsidR="001C7E66" w:rsidRPr="00433CFF" w:rsidRDefault="001C7E66" w:rsidP="001C7E66">
            <w:pPr>
              <w:pStyle w:val="Default"/>
              <w:spacing w:after="36"/>
            </w:pPr>
            <w:r w:rsidRPr="00433CFF">
              <w:t xml:space="preserve">• Registered in good standing for CPD </w:t>
            </w:r>
          </w:p>
          <w:p w14:paraId="02ED01C6" w14:textId="77777777" w:rsidR="001C7E66" w:rsidRPr="00433CFF" w:rsidRDefault="001C7E66" w:rsidP="001C7E66">
            <w:pPr>
              <w:pStyle w:val="Default"/>
              <w:spacing w:after="36"/>
            </w:pPr>
            <w:r w:rsidRPr="00433CFF">
              <w:t xml:space="preserve">• S12(2) approved at the point of application (you do not have to maintain this post appointment) </w:t>
            </w:r>
          </w:p>
          <w:p w14:paraId="5969B835" w14:textId="77777777" w:rsidR="001C7E66" w:rsidRPr="00433CFF" w:rsidRDefault="001C7E66" w:rsidP="001C7E66">
            <w:pPr>
              <w:pStyle w:val="Default"/>
              <w:spacing w:after="36"/>
            </w:pPr>
            <w:r w:rsidRPr="00433CFF">
              <w:t xml:space="preserve">• Current or recent hands-on clinical practice </w:t>
            </w:r>
          </w:p>
          <w:p w14:paraId="47CCBAB3" w14:textId="77777777" w:rsidR="001C7E66" w:rsidRPr="00433CFF" w:rsidRDefault="001C7E66" w:rsidP="001C7E66">
            <w:pPr>
              <w:pStyle w:val="Default"/>
              <w:spacing w:after="36"/>
            </w:pPr>
            <w:r w:rsidRPr="00433CFF">
              <w:t xml:space="preserve">• Breadth of psychiatric practice in a variety of settings </w:t>
            </w:r>
          </w:p>
          <w:p w14:paraId="14232FA9" w14:textId="77777777" w:rsidR="001C7E66" w:rsidRPr="00433CFF" w:rsidRDefault="001C7E66" w:rsidP="001C7E66">
            <w:pPr>
              <w:pStyle w:val="Default"/>
              <w:spacing w:after="36"/>
            </w:pPr>
            <w:r w:rsidRPr="00433CFF">
              <w:t xml:space="preserve">• Experience of working with patients liable to compulsion </w:t>
            </w:r>
          </w:p>
          <w:p w14:paraId="24E81693" w14:textId="77777777" w:rsidR="001C7E66" w:rsidRPr="00433CFF" w:rsidRDefault="001C7E66" w:rsidP="001C7E66">
            <w:pPr>
              <w:pStyle w:val="Default"/>
              <w:spacing w:after="36"/>
            </w:pPr>
            <w:r w:rsidRPr="00433CFF">
              <w:t xml:space="preserve">• Excellent inter-personal skills </w:t>
            </w:r>
          </w:p>
          <w:p w14:paraId="76B6D75F" w14:textId="77777777" w:rsidR="001C7E66" w:rsidRPr="00433CFF" w:rsidRDefault="001C7E66" w:rsidP="001C7E66">
            <w:pPr>
              <w:pStyle w:val="Default"/>
              <w:spacing w:after="36"/>
            </w:pPr>
            <w:r w:rsidRPr="00433CFF">
              <w:t xml:space="preserve">• Ability to process information and follow protocols </w:t>
            </w:r>
          </w:p>
          <w:p w14:paraId="5F714CC6" w14:textId="77777777" w:rsidR="001C7E66" w:rsidRPr="00433CFF" w:rsidRDefault="001C7E66" w:rsidP="001C7E66">
            <w:pPr>
              <w:pStyle w:val="Default"/>
              <w:spacing w:after="36"/>
            </w:pPr>
            <w:r w:rsidRPr="00433CFF">
              <w:t xml:space="preserve">• Demonstrable practical commitment to equality and diversity </w:t>
            </w:r>
          </w:p>
          <w:p w14:paraId="189B2C1D" w14:textId="77777777" w:rsidR="001C7E66" w:rsidRPr="00433CFF" w:rsidRDefault="001C7E66" w:rsidP="001C7E66">
            <w:pPr>
              <w:pStyle w:val="Default"/>
              <w:spacing w:after="36"/>
            </w:pPr>
            <w:r w:rsidRPr="00433CFF">
              <w:t xml:space="preserve">• Availability to undertake a minimum of 40 second opinions per year (it is possible to complete several opinions in one day) </w:t>
            </w:r>
          </w:p>
          <w:p w14:paraId="13F80265" w14:textId="77777777" w:rsidR="001C7E66" w:rsidRPr="00433CFF" w:rsidRDefault="001C7E66" w:rsidP="001C7E66">
            <w:pPr>
              <w:pStyle w:val="Default"/>
              <w:spacing w:after="36"/>
            </w:pPr>
            <w:r w:rsidRPr="00433CFF">
              <w:t xml:space="preserve">• Availability to attend mandatory training events (currently one day annually) and ad hoc training or peer group meetings </w:t>
            </w:r>
          </w:p>
          <w:p w14:paraId="508A735C" w14:textId="3F9A01D2" w:rsidR="00172E9D" w:rsidRPr="00EE61C1" w:rsidRDefault="001C7E66" w:rsidP="001C7E66">
            <w:pPr>
              <w:pStyle w:val="Default"/>
            </w:pPr>
            <w:r w:rsidRPr="00433CFF">
              <w:t xml:space="preserve">• Computer literate, with experience of sending and receiving email, completing MS Word documents, receiving PDF documents and use of encryption applications. </w:t>
            </w:r>
          </w:p>
        </w:tc>
      </w:tr>
      <w:tr w:rsidR="001C7E66" w:rsidRPr="00EE61C1" w14:paraId="44B82653" w14:textId="77777777" w:rsidTr="5B045ED6">
        <w:trPr>
          <w:trHeight w:val="3877"/>
        </w:trPr>
        <w:tc>
          <w:tcPr>
            <w:tcW w:w="1980" w:type="dxa"/>
          </w:tcPr>
          <w:p w14:paraId="710DB47A" w14:textId="0315DD8F" w:rsidR="001C7E66" w:rsidRPr="001C7E66" w:rsidRDefault="001C7E66" w:rsidP="00C61C1D">
            <w:pPr>
              <w:spacing w:after="120"/>
              <w:rPr>
                <w:rFonts w:ascii="Arial" w:hAnsi="Arial" w:cs="Arial"/>
              </w:rPr>
            </w:pPr>
            <w:r w:rsidRPr="001C7E66">
              <w:rPr>
                <w:rFonts w:ascii="Arial" w:hAnsi="Arial" w:cs="Arial"/>
              </w:rPr>
              <w:t>Desirable criteria</w:t>
            </w:r>
          </w:p>
        </w:tc>
        <w:tc>
          <w:tcPr>
            <w:tcW w:w="7560" w:type="dxa"/>
          </w:tcPr>
          <w:p w14:paraId="0ADD7FCF" w14:textId="77777777" w:rsidR="001C7E66" w:rsidRPr="00433CFF" w:rsidRDefault="001C7E66" w:rsidP="001C7E66">
            <w:pPr>
              <w:pStyle w:val="Default"/>
              <w:spacing w:after="33"/>
            </w:pPr>
            <w:r>
              <w:rPr>
                <w:sz w:val="23"/>
                <w:szCs w:val="23"/>
              </w:rPr>
              <w:t xml:space="preserve">• </w:t>
            </w:r>
            <w:r w:rsidRPr="00433CFF">
              <w:t xml:space="preserve">Evidence of leadership in relevant areas </w:t>
            </w:r>
          </w:p>
          <w:p w14:paraId="6E7CD0A8" w14:textId="77777777" w:rsidR="001C7E66" w:rsidRPr="00433CFF" w:rsidRDefault="001C7E66" w:rsidP="001C7E66">
            <w:pPr>
              <w:pStyle w:val="Default"/>
              <w:spacing w:after="33"/>
            </w:pPr>
            <w:r w:rsidRPr="00433CFF">
              <w:t xml:space="preserve">• Experience of multi-disciplinary working at a senior level </w:t>
            </w:r>
          </w:p>
          <w:p w14:paraId="455DC088" w14:textId="77777777" w:rsidR="001C7E66" w:rsidRPr="00433CFF" w:rsidRDefault="001C7E66" w:rsidP="001C7E66">
            <w:pPr>
              <w:pStyle w:val="Default"/>
              <w:spacing w:after="33"/>
            </w:pPr>
            <w:r w:rsidRPr="00433CFF">
              <w:t xml:space="preserve">• Specialist expertise, e.g. CAMHS, Elderly, Forensic </w:t>
            </w:r>
          </w:p>
          <w:p w14:paraId="38AFF2DB" w14:textId="77777777" w:rsidR="001C7E66" w:rsidRPr="00433CFF" w:rsidRDefault="001C7E66" w:rsidP="001C7E66">
            <w:pPr>
              <w:pStyle w:val="Default"/>
            </w:pPr>
            <w:r w:rsidRPr="00433CFF">
              <w:t xml:space="preserve">• Interest in Mental Health work </w:t>
            </w:r>
          </w:p>
          <w:p w14:paraId="715EDA25" w14:textId="77777777" w:rsidR="001C7E66" w:rsidRDefault="001C7E66" w:rsidP="001C7E66">
            <w:pPr>
              <w:pStyle w:val="Default"/>
              <w:spacing w:after="36"/>
            </w:pPr>
          </w:p>
          <w:p w14:paraId="5FDE4C7C" w14:textId="77777777" w:rsidR="001C7E66" w:rsidRDefault="001C7E66" w:rsidP="001C7E66">
            <w:pPr>
              <w:pStyle w:val="Default"/>
              <w:spacing w:after="36"/>
            </w:pPr>
          </w:p>
          <w:p w14:paraId="37349C68" w14:textId="77777777" w:rsidR="001C7E66" w:rsidRDefault="001C7E66" w:rsidP="001C7E66">
            <w:pPr>
              <w:pStyle w:val="Default"/>
              <w:spacing w:after="36"/>
            </w:pPr>
          </w:p>
          <w:p w14:paraId="3DC15337" w14:textId="77777777" w:rsidR="001C7E66" w:rsidRDefault="001C7E66" w:rsidP="001C7E66">
            <w:pPr>
              <w:pStyle w:val="Default"/>
              <w:spacing w:after="36"/>
            </w:pPr>
          </w:p>
          <w:p w14:paraId="34C16D73" w14:textId="77777777" w:rsidR="001C7E66" w:rsidRDefault="001C7E66" w:rsidP="001C7E66">
            <w:pPr>
              <w:pStyle w:val="Default"/>
              <w:spacing w:after="36"/>
            </w:pPr>
          </w:p>
          <w:p w14:paraId="758B1778" w14:textId="77777777" w:rsidR="001C7E66" w:rsidRDefault="001C7E66" w:rsidP="001C7E66">
            <w:pPr>
              <w:pStyle w:val="Default"/>
              <w:spacing w:after="36"/>
            </w:pPr>
          </w:p>
          <w:p w14:paraId="2F5ABED4" w14:textId="77777777" w:rsidR="001C7E66" w:rsidRDefault="001C7E66" w:rsidP="001C7E66">
            <w:pPr>
              <w:pStyle w:val="Default"/>
              <w:spacing w:after="36"/>
            </w:pPr>
          </w:p>
          <w:p w14:paraId="03F569EE" w14:textId="77777777" w:rsidR="001C7E66" w:rsidRDefault="001C7E66" w:rsidP="001C7E66">
            <w:pPr>
              <w:pStyle w:val="Default"/>
              <w:spacing w:after="36"/>
            </w:pPr>
          </w:p>
          <w:p w14:paraId="4B54BC65" w14:textId="77777777" w:rsidR="001C7E66" w:rsidRDefault="001C7E66" w:rsidP="001C7E66">
            <w:pPr>
              <w:pStyle w:val="Default"/>
              <w:spacing w:after="36"/>
            </w:pPr>
          </w:p>
          <w:p w14:paraId="35D197C5" w14:textId="77777777" w:rsidR="001C7E66" w:rsidRPr="00433CFF" w:rsidRDefault="001C7E66" w:rsidP="001C7E66">
            <w:pPr>
              <w:pStyle w:val="Default"/>
              <w:spacing w:after="36"/>
            </w:pPr>
          </w:p>
        </w:tc>
      </w:tr>
      <w:tr w:rsidR="002F020E" w:rsidRPr="00EE61C1" w14:paraId="3F9BF93D" w14:textId="77777777" w:rsidTr="5B045ED6">
        <w:trPr>
          <w:trHeight w:val="530"/>
        </w:trPr>
        <w:tc>
          <w:tcPr>
            <w:tcW w:w="9540" w:type="dxa"/>
            <w:gridSpan w:val="2"/>
          </w:tcPr>
          <w:p w14:paraId="28B0FC97" w14:textId="77777777" w:rsidR="00E33EF9" w:rsidRPr="003853E1" w:rsidRDefault="00E33EF9" w:rsidP="00E33EF9">
            <w:pPr>
              <w:rPr>
                <w:rFonts w:ascii="Arial" w:hAnsi="Arial" w:cs="Arial"/>
                <w:b/>
              </w:rPr>
            </w:pPr>
            <w:r w:rsidRPr="003853E1">
              <w:rPr>
                <w:rFonts w:ascii="Arial" w:hAnsi="Arial" w:cs="Arial"/>
                <w:b/>
              </w:rPr>
              <w:lastRenderedPageBreak/>
              <w:t>Values &amp; Behaviours</w:t>
            </w:r>
          </w:p>
          <w:p w14:paraId="28D6FF47" w14:textId="77777777" w:rsidR="00E33EF9" w:rsidRPr="003853E1" w:rsidRDefault="00E33EF9" w:rsidP="00E33EF9">
            <w:pPr>
              <w:rPr>
                <w:rFonts w:ascii="Arial" w:hAnsi="Arial" w:cs="Arial"/>
                <w:b/>
              </w:rPr>
            </w:pPr>
          </w:p>
          <w:p w14:paraId="5B0C1923" w14:textId="77777777" w:rsidR="00E33EF9" w:rsidRPr="003853E1" w:rsidRDefault="00E33EF9" w:rsidP="00E33EF9">
            <w:pPr>
              <w:rPr>
                <w:rFonts w:ascii="Arial" w:hAnsi="Arial" w:cs="Arial"/>
                <w:b/>
              </w:rPr>
            </w:pPr>
            <w:r w:rsidRPr="003853E1">
              <w:rPr>
                <w:rFonts w:ascii="Arial" w:hAnsi="Arial" w:cs="Arial"/>
                <w:b/>
              </w:rPr>
              <w:t>Excellence</w:t>
            </w:r>
          </w:p>
          <w:p w14:paraId="7A2D4574" w14:textId="77777777" w:rsidR="00E33EF9" w:rsidRPr="003853E1" w:rsidRDefault="00E33EF9" w:rsidP="00E33EF9">
            <w:pPr>
              <w:rPr>
                <w:rFonts w:ascii="Arial" w:hAnsi="Arial" w:cs="Arial"/>
              </w:rPr>
            </w:pPr>
            <w:r w:rsidRPr="003853E1">
              <w:rPr>
                <w:rFonts w:ascii="Arial" w:hAnsi="Arial" w:cs="Arial"/>
                <w:b/>
                <w:bCs/>
              </w:rPr>
              <w:t>In my work for CQC:</w:t>
            </w:r>
          </w:p>
          <w:p w14:paraId="35CE6901" w14:textId="554D7929" w:rsidR="00E33EF9" w:rsidRPr="003853E1" w:rsidRDefault="00E33EF9" w:rsidP="00E33EF9">
            <w:pPr>
              <w:numPr>
                <w:ilvl w:val="0"/>
                <w:numId w:val="24"/>
              </w:numPr>
              <w:spacing w:line="276" w:lineRule="auto"/>
              <w:rPr>
                <w:rFonts w:ascii="Arial" w:hAnsi="Arial" w:cs="Arial"/>
              </w:rPr>
            </w:pPr>
            <w:r w:rsidRPr="165F6622">
              <w:rPr>
                <w:rFonts w:ascii="Arial" w:hAnsi="Arial" w:cs="Arial"/>
              </w:rPr>
              <w:t>I set high standards for myself and others, and take accountability for results</w:t>
            </w:r>
          </w:p>
          <w:p w14:paraId="4A9F1A90"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I am ambitious to improve and innovate</w:t>
            </w:r>
          </w:p>
          <w:p w14:paraId="54CADFED"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I encourage improvement through continuous learning,</w:t>
            </w:r>
          </w:p>
          <w:p w14:paraId="05FD6A3B" w14:textId="6A8305DE" w:rsidR="00E33EF9" w:rsidRPr="003853E1" w:rsidRDefault="00E33EF9" w:rsidP="00E33EF9">
            <w:pPr>
              <w:numPr>
                <w:ilvl w:val="0"/>
                <w:numId w:val="24"/>
              </w:numPr>
              <w:spacing w:line="276" w:lineRule="auto"/>
              <w:rPr>
                <w:rFonts w:ascii="Arial" w:hAnsi="Arial" w:cs="Arial"/>
              </w:rPr>
            </w:pPr>
            <w:r w:rsidRPr="165F6622">
              <w:rPr>
                <w:rFonts w:ascii="Arial" w:hAnsi="Arial" w:cs="Arial"/>
              </w:rPr>
              <w:t xml:space="preserve">I make best use of people’s time, and recognise the valuable contribution of others   </w:t>
            </w:r>
          </w:p>
          <w:p w14:paraId="65E118D2" w14:textId="77777777" w:rsidR="00E33EF9" w:rsidRPr="003853E1" w:rsidRDefault="00E33EF9" w:rsidP="00E33EF9">
            <w:pPr>
              <w:rPr>
                <w:rFonts w:ascii="Arial" w:hAnsi="Arial" w:cs="Arial"/>
                <w:b/>
              </w:rPr>
            </w:pPr>
          </w:p>
          <w:p w14:paraId="078223C2" w14:textId="77777777" w:rsidR="00E33EF9" w:rsidRPr="003853E1" w:rsidRDefault="00E33EF9" w:rsidP="00E33EF9">
            <w:pPr>
              <w:rPr>
                <w:rFonts w:ascii="Arial" w:hAnsi="Arial" w:cs="Arial"/>
                <w:b/>
              </w:rPr>
            </w:pPr>
            <w:r w:rsidRPr="003853E1">
              <w:rPr>
                <w:rFonts w:ascii="Arial" w:hAnsi="Arial" w:cs="Arial"/>
                <w:b/>
              </w:rPr>
              <w:t>Caring</w:t>
            </w:r>
          </w:p>
          <w:p w14:paraId="26A2796F" w14:textId="77777777" w:rsidR="00E33EF9" w:rsidRPr="003853E1" w:rsidRDefault="00E33EF9" w:rsidP="00E33EF9">
            <w:pPr>
              <w:rPr>
                <w:rFonts w:ascii="Arial" w:hAnsi="Arial" w:cs="Arial"/>
              </w:rPr>
            </w:pPr>
            <w:r w:rsidRPr="003853E1">
              <w:rPr>
                <w:rFonts w:ascii="Arial" w:hAnsi="Arial" w:cs="Arial"/>
                <w:b/>
                <w:bCs/>
              </w:rPr>
              <w:t>In my work for CQC:</w:t>
            </w:r>
          </w:p>
          <w:p w14:paraId="42195464" w14:textId="1667D0CF" w:rsidR="00E33EF9" w:rsidRPr="003853E1" w:rsidRDefault="00E33EF9" w:rsidP="00E33EF9">
            <w:pPr>
              <w:numPr>
                <w:ilvl w:val="0"/>
                <w:numId w:val="24"/>
              </w:numPr>
              <w:spacing w:line="276" w:lineRule="auto"/>
              <w:rPr>
                <w:rFonts w:ascii="Arial" w:hAnsi="Arial" w:cs="Arial"/>
              </w:rPr>
            </w:pPr>
            <w:r w:rsidRPr="165F6622">
              <w:rPr>
                <w:rFonts w:ascii="Arial" w:hAnsi="Arial" w:cs="Arial"/>
              </w:rPr>
              <w:t>I am committed to making a positive difference to people’s lives</w:t>
            </w:r>
          </w:p>
          <w:p w14:paraId="60C75B97"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 xml:space="preserve">I treat everyone with dignity and respect </w:t>
            </w:r>
          </w:p>
          <w:p w14:paraId="5B1192D6"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I am thoughtful and listen to others</w:t>
            </w:r>
          </w:p>
          <w:p w14:paraId="4C3AF38F"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I actively support the well-being of others</w:t>
            </w:r>
          </w:p>
          <w:p w14:paraId="0C9E8A4C" w14:textId="77777777" w:rsidR="00E33EF9" w:rsidRPr="003853E1" w:rsidRDefault="00E33EF9" w:rsidP="00E33EF9">
            <w:pPr>
              <w:rPr>
                <w:rFonts w:ascii="Arial" w:hAnsi="Arial" w:cs="Arial"/>
                <w:b/>
              </w:rPr>
            </w:pPr>
          </w:p>
          <w:p w14:paraId="392C34D1" w14:textId="77777777" w:rsidR="00E33EF9" w:rsidRPr="003853E1" w:rsidRDefault="00E33EF9" w:rsidP="00E33EF9">
            <w:pPr>
              <w:rPr>
                <w:rFonts w:ascii="Arial" w:hAnsi="Arial" w:cs="Arial"/>
                <w:b/>
              </w:rPr>
            </w:pPr>
            <w:r w:rsidRPr="003853E1">
              <w:rPr>
                <w:rFonts w:ascii="Arial" w:hAnsi="Arial" w:cs="Arial"/>
                <w:b/>
              </w:rPr>
              <w:t xml:space="preserve">Integrity </w:t>
            </w:r>
          </w:p>
          <w:p w14:paraId="6FF2FA08" w14:textId="77777777" w:rsidR="00E33EF9" w:rsidRPr="003853E1" w:rsidRDefault="00E33EF9" w:rsidP="00E33EF9">
            <w:pPr>
              <w:rPr>
                <w:rFonts w:ascii="Arial" w:hAnsi="Arial" w:cs="Arial"/>
              </w:rPr>
            </w:pPr>
            <w:r w:rsidRPr="003853E1">
              <w:rPr>
                <w:rFonts w:ascii="Arial" w:hAnsi="Arial" w:cs="Arial"/>
                <w:b/>
                <w:bCs/>
              </w:rPr>
              <w:t>In my work for CQC:</w:t>
            </w:r>
          </w:p>
          <w:p w14:paraId="576F0961"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I will do the right thing</w:t>
            </w:r>
          </w:p>
          <w:p w14:paraId="59C7AD79"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I ensure my actions reflect my words</w:t>
            </w:r>
          </w:p>
          <w:p w14:paraId="5C56CFA0"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I am fair and open to challenge and have the courage to challenge others</w:t>
            </w:r>
          </w:p>
          <w:p w14:paraId="096810B5" w14:textId="77777777" w:rsidR="00E33EF9" w:rsidRPr="003853E1" w:rsidRDefault="00E33EF9" w:rsidP="00E33EF9">
            <w:pPr>
              <w:numPr>
                <w:ilvl w:val="0"/>
                <w:numId w:val="24"/>
              </w:numPr>
              <w:spacing w:line="276" w:lineRule="auto"/>
              <w:rPr>
                <w:rFonts w:ascii="Arial" w:hAnsi="Arial" w:cs="Arial"/>
              </w:rPr>
            </w:pPr>
            <w:r w:rsidRPr="003853E1">
              <w:rPr>
                <w:rFonts w:ascii="Arial" w:hAnsi="Arial" w:cs="Arial"/>
              </w:rPr>
              <w:t>I positively contribute to building trust with the public, colleagues and partners</w:t>
            </w:r>
          </w:p>
          <w:p w14:paraId="7855B296" w14:textId="77777777" w:rsidR="00E33EF9" w:rsidRPr="003853E1" w:rsidRDefault="00E33EF9" w:rsidP="00E33EF9">
            <w:pPr>
              <w:rPr>
                <w:rFonts w:ascii="Arial" w:hAnsi="Arial" w:cs="Arial"/>
                <w:b/>
              </w:rPr>
            </w:pPr>
          </w:p>
          <w:p w14:paraId="0AB12599" w14:textId="77777777" w:rsidR="00E33EF9" w:rsidRPr="003853E1" w:rsidRDefault="00E33EF9" w:rsidP="00E33EF9">
            <w:pPr>
              <w:rPr>
                <w:rFonts w:ascii="Arial" w:hAnsi="Arial" w:cs="Arial"/>
                <w:b/>
              </w:rPr>
            </w:pPr>
            <w:r w:rsidRPr="003853E1">
              <w:rPr>
                <w:rFonts w:ascii="Arial" w:hAnsi="Arial" w:cs="Arial"/>
                <w:b/>
              </w:rPr>
              <w:t>Teamwork</w:t>
            </w:r>
          </w:p>
          <w:p w14:paraId="48FC10DC" w14:textId="77777777" w:rsidR="00E33EF9" w:rsidRPr="003853E1" w:rsidRDefault="00E33EF9" w:rsidP="00E33EF9">
            <w:pPr>
              <w:autoSpaceDE w:val="0"/>
              <w:autoSpaceDN w:val="0"/>
              <w:adjustRightInd w:val="0"/>
              <w:rPr>
                <w:rFonts w:ascii="Arial" w:hAnsi="Arial" w:cs="Arial"/>
              </w:rPr>
            </w:pPr>
            <w:r w:rsidRPr="003853E1">
              <w:rPr>
                <w:rFonts w:ascii="Arial" w:hAnsi="Arial" w:cs="Arial"/>
                <w:b/>
                <w:bCs/>
              </w:rPr>
              <w:t>In my work for CQC:</w:t>
            </w:r>
          </w:p>
          <w:p w14:paraId="091F9D32" w14:textId="77777777" w:rsidR="00E33EF9" w:rsidRPr="003853E1" w:rsidRDefault="00E33EF9" w:rsidP="00E33EF9">
            <w:pPr>
              <w:numPr>
                <w:ilvl w:val="0"/>
                <w:numId w:val="24"/>
              </w:numPr>
              <w:autoSpaceDE w:val="0"/>
              <w:autoSpaceDN w:val="0"/>
              <w:adjustRightInd w:val="0"/>
              <w:rPr>
                <w:rFonts w:ascii="Arial" w:hAnsi="Arial" w:cs="Arial"/>
              </w:rPr>
            </w:pPr>
            <w:r w:rsidRPr="003853E1">
              <w:rPr>
                <w:rFonts w:ascii="Arial" w:hAnsi="Arial" w:cs="Arial"/>
              </w:rPr>
              <w:t>I provide high support and high challenge for my colleagues</w:t>
            </w:r>
          </w:p>
          <w:p w14:paraId="1CDE2F67" w14:textId="77777777" w:rsidR="00E33EF9" w:rsidRPr="003853E1" w:rsidRDefault="00E33EF9" w:rsidP="00E33EF9">
            <w:pPr>
              <w:numPr>
                <w:ilvl w:val="0"/>
                <w:numId w:val="24"/>
              </w:numPr>
              <w:autoSpaceDE w:val="0"/>
              <w:autoSpaceDN w:val="0"/>
              <w:adjustRightInd w:val="0"/>
              <w:rPr>
                <w:rFonts w:ascii="Arial" w:hAnsi="Arial" w:cs="Arial"/>
              </w:rPr>
            </w:pPr>
            <w:r w:rsidRPr="003853E1">
              <w:rPr>
                <w:rFonts w:ascii="Arial" w:hAnsi="Arial" w:cs="Arial"/>
              </w:rPr>
              <w:t>I understand the impact my work has on others and how their work affects me</w:t>
            </w:r>
          </w:p>
          <w:p w14:paraId="12CD4AA7" w14:textId="77777777" w:rsidR="00E33EF9" w:rsidRPr="003853E1" w:rsidRDefault="00E33EF9" w:rsidP="00E33EF9">
            <w:pPr>
              <w:numPr>
                <w:ilvl w:val="0"/>
                <w:numId w:val="24"/>
              </w:numPr>
              <w:autoSpaceDE w:val="0"/>
              <w:autoSpaceDN w:val="0"/>
              <w:adjustRightInd w:val="0"/>
              <w:rPr>
                <w:rFonts w:ascii="Arial" w:hAnsi="Arial" w:cs="Arial"/>
              </w:rPr>
            </w:pPr>
            <w:r w:rsidRPr="003853E1">
              <w:rPr>
                <w:rFonts w:ascii="Arial" w:hAnsi="Arial" w:cs="Arial"/>
              </w:rPr>
              <w:t>I recognise that we can’t do this alone</w:t>
            </w:r>
          </w:p>
          <w:p w14:paraId="68B5A00A" w14:textId="77777777" w:rsidR="00E33EF9" w:rsidRPr="003853E1" w:rsidRDefault="00E33EF9" w:rsidP="00E33EF9">
            <w:pPr>
              <w:numPr>
                <w:ilvl w:val="0"/>
                <w:numId w:val="24"/>
              </w:numPr>
              <w:autoSpaceDE w:val="0"/>
              <w:autoSpaceDN w:val="0"/>
              <w:adjustRightInd w:val="0"/>
              <w:rPr>
                <w:rFonts w:ascii="Arial" w:hAnsi="Arial" w:cs="Arial"/>
              </w:rPr>
            </w:pPr>
            <w:r w:rsidRPr="003853E1">
              <w:rPr>
                <w:rFonts w:ascii="Arial" w:hAnsi="Arial" w:cs="Arial"/>
              </w:rPr>
              <w:t>I am adaptable to the changing needs of others</w:t>
            </w:r>
          </w:p>
          <w:p w14:paraId="1AC98264" w14:textId="77777777" w:rsidR="006C7038" w:rsidRPr="00EE61C1" w:rsidRDefault="006C7038" w:rsidP="006C7038">
            <w:pPr>
              <w:spacing w:before="120"/>
              <w:ind w:left="360"/>
              <w:rPr>
                <w:rFonts w:ascii="Arial" w:hAnsi="Arial" w:cs="Arial"/>
              </w:rPr>
            </w:pPr>
          </w:p>
        </w:tc>
      </w:tr>
    </w:tbl>
    <w:p w14:paraId="5DB57ADD" w14:textId="77777777" w:rsidR="008B5A5C" w:rsidRDefault="008B5A5C" w:rsidP="00C61C1D">
      <w:pPr>
        <w:spacing w:after="120"/>
        <w:rPr>
          <w:rFonts w:ascii="Arial" w:hAnsi="Arial" w:cs="Arial"/>
        </w:rPr>
      </w:pPr>
    </w:p>
    <w:p w14:paraId="16376B18" w14:textId="77777777" w:rsidR="0012514B" w:rsidRDefault="0012514B" w:rsidP="00C61C1D">
      <w:pPr>
        <w:spacing w:after="120"/>
        <w:rPr>
          <w:rFonts w:ascii="Arial" w:hAnsi="Arial" w:cs="Arial"/>
        </w:rPr>
      </w:pPr>
    </w:p>
    <w:p w14:paraId="67144664" w14:textId="77777777" w:rsidR="0012514B" w:rsidRPr="00036CA6" w:rsidRDefault="0012514B" w:rsidP="00C61C1D">
      <w:pPr>
        <w:spacing w:after="120"/>
        <w:rPr>
          <w:rFonts w:ascii="Arial" w:hAnsi="Arial" w:cs="Arial"/>
        </w:rPr>
      </w:pPr>
    </w:p>
    <w:sectPr w:rsidR="0012514B" w:rsidRPr="00036C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105AC0"/>
    <w:lvl w:ilvl="0">
      <w:start w:val="1"/>
      <w:numFmt w:val="decimal"/>
      <w:pStyle w:val="ListNumber"/>
      <w:lvlText w:val="%1."/>
      <w:lvlJc w:val="left"/>
      <w:pPr>
        <w:tabs>
          <w:tab w:val="num" w:pos="567"/>
        </w:tabs>
        <w:ind w:left="567" w:hanging="567"/>
      </w:pPr>
      <w:rPr>
        <w:rFonts w:hint="default"/>
      </w:rPr>
    </w:lvl>
  </w:abstractNum>
  <w:abstractNum w:abstractNumId="1" w15:restartNumberingAfterBreak="0">
    <w:nsid w:val="FFFFFF89"/>
    <w:multiLevelType w:val="singleLevel"/>
    <w:tmpl w:val="DA58DE50"/>
    <w:lvl w:ilvl="0">
      <w:start w:val="1"/>
      <w:numFmt w:val="bullet"/>
      <w:pStyle w:val="ListBullet"/>
      <w:lvlText w:val=""/>
      <w:lvlJc w:val="left"/>
      <w:pPr>
        <w:tabs>
          <w:tab w:val="num" w:pos="567"/>
        </w:tabs>
        <w:ind w:left="567" w:hanging="567"/>
      </w:pPr>
      <w:rPr>
        <w:rFonts w:ascii="Symbol" w:hAnsi="Symbol" w:hint="default"/>
      </w:rPr>
    </w:lvl>
  </w:abstractNum>
  <w:abstractNum w:abstractNumId="2" w15:restartNumberingAfterBreak="0">
    <w:nsid w:val="10536E8D"/>
    <w:multiLevelType w:val="hybridMultilevel"/>
    <w:tmpl w:val="BC42BF0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7C35961"/>
    <w:multiLevelType w:val="hybridMultilevel"/>
    <w:tmpl w:val="34529284"/>
    <w:lvl w:ilvl="0" w:tplc="08090003">
      <w:start w:val="1"/>
      <w:numFmt w:val="bullet"/>
      <w:lvlText w:val="o"/>
      <w:lvlJc w:val="left"/>
      <w:pPr>
        <w:tabs>
          <w:tab w:val="num" w:pos="1080"/>
        </w:tabs>
        <w:ind w:left="1080" w:hanging="360"/>
      </w:pPr>
      <w:rPr>
        <w:rFonts w:ascii="Courier New" w:hAnsi="Courier New" w:cs="Courier New" w:hint="default"/>
        <w:color w:val="auto"/>
      </w:rPr>
    </w:lvl>
    <w:lvl w:ilvl="1" w:tplc="08090003">
      <w:start w:val="1"/>
      <w:numFmt w:val="bullet"/>
      <w:lvlText w:val="o"/>
      <w:lvlJc w:val="left"/>
      <w:pPr>
        <w:tabs>
          <w:tab w:val="num" w:pos="2160"/>
        </w:tabs>
        <w:ind w:left="2160" w:hanging="360"/>
      </w:pPr>
      <w:rPr>
        <w:rFonts w:ascii="Courier New" w:hAnsi="Courier New" w:cs="Courier New" w:hint="default"/>
        <w:color w:val="auto"/>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4F178AC"/>
    <w:multiLevelType w:val="hybridMultilevel"/>
    <w:tmpl w:val="4BBCF9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3523AF"/>
    <w:multiLevelType w:val="multilevel"/>
    <w:tmpl w:val="5AF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A1B9C"/>
    <w:multiLevelType w:val="hybridMultilevel"/>
    <w:tmpl w:val="AA8424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821657"/>
    <w:multiLevelType w:val="hybridMultilevel"/>
    <w:tmpl w:val="80EE8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B7350"/>
    <w:multiLevelType w:val="hybridMultilevel"/>
    <w:tmpl w:val="0704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96A8C"/>
    <w:multiLevelType w:val="hybridMultilevel"/>
    <w:tmpl w:val="CB7CE8B8"/>
    <w:lvl w:ilvl="0" w:tplc="34503008">
      <w:start w:val="1"/>
      <w:numFmt w:val="bullet"/>
      <w:lvlText w:val=""/>
      <w:lvlJc w:val="left"/>
      <w:pPr>
        <w:tabs>
          <w:tab w:val="num" w:pos="984"/>
        </w:tabs>
        <w:ind w:left="984" w:hanging="624"/>
      </w:pPr>
      <w:rPr>
        <w:rFonts w:ascii="Symbol" w:hAnsi="Symbol" w:hint="default"/>
      </w:rPr>
    </w:lvl>
    <w:lvl w:ilvl="1" w:tplc="F000E86E">
      <w:start w:val="1"/>
      <w:numFmt w:val="bullet"/>
      <w:lvlText w:val=""/>
      <w:lvlJc w:val="left"/>
      <w:pPr>
        <w:tabs>
          <w:tab w:val="num" w:pos="1534"/>
        </w:tabs>
        <w:ind w:left="1534" w:hanging="454"/>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04B10"/>
    <w:multiLevelType w:val="hybridMultilevel"/>
    <w:tmpl w:val="DAEE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D2073"/>
    <w:multiLevelType w:val="hybridMultilevel"/>
    <w:tmpl w:val="0E8442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177CB"/>
    <w:multiLevelType w:val="multilevel"/>
    <w:tmpl w:val="068E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E03AF"/>
    <w:multiLevelType w:val="hybridMultilevel"/>
    <w:tmpl w:val="0660FE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C96B92"/>
    <w:multiLevelType w:val="hybridMultilevel"/>
    <w:tmpl w:val="3930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22B88"/>
    <w:multiLevelType w:val="multilevel"/>
    <w:tmpl w:val="9C0E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661B4"/>
    <w:multiLevelType w:val="hybridMultilevel"/>
    <w:tmpl w:val="4AEEF32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0C25EA8"/>
    <w:multiLevelType w:val="hybridMultilevel"/>
    <w:tmpl w:val="04105D0A"/>
    <w:lvl w:ilvl="0" w:tplc="481256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6090B"/>
    <w:multiLevelType w:val="multilevel"/>
    <w:tmpl w:val="2C1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73C2C"/>
    <w:multiLevelType w:val="hybridMultilevel"/>
    <w:tmpl w:val="5AA27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FE44D3"/>
    <w:multiLevelType w:val="hybridMultilevel"/>
    <w:tmpl w:val="313C2A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464F39"/>
    <w:multiLevelType w:val="multilevel"/>
    <w:tmpl w:val="058870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177DEA"/>
    <w:multiLevelType w:val="multilevel"/>
    <w:tmpl w:val="A1C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51F71"/>
    <w:multiLevelType w:val="hybridMultilevel"/>
    <w:tmpl w:val="058870F8"/>
    <w:lvl w:ilvl="0" w:tplc="45FEA412">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2612F9"/>
    <w:multiLevelType w:val="hybridMultilevel"/>
    <w:tmpl w:val="28A4892A"/>
    <w:lvl w:ilvl="0" w:tplc="45FEA412">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color w:val="auto"/>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7443507"/>
    <w:multiLevelType w:val="hybridMultilevel"/>
    <w:tmpl w:val="2D0EC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1A05C5"/>
    <w:multiLevelType w:val="multilevel"/>
    <w:tmpl w:val="28A4892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DF72E44"/>
    <w:multiLevelType w:val="hybridMultilevel"/>
    <w:tmpl w:val="35C4E7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26492"/>
    <w:multiLevelType w:val="hybridMultilevel"/>
    <w:tmpl w:val="2258DF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8350981">
    <w:abstractNumId w:val="8"/>
  </w:num>
  <w:num w:numId="2" w16cid:durableId="1452749195">
    <w:abstractNumId w:val="23"/>
  </w:num>
  <w:num w:numId="3" w16cid:durableId="1819760304">
    <w:abstractNumId w:val="0"/>
  </w:num>
  <w:num w:numId="4" w16cid:durableId="1950579434">
    <w:abstractNumId w:val="1"/>
  </w:num>
  <w:num w:numId="5" w16cid:durableId="856622426">
    <w:abstractNumId w:val="13"/>
  </w:num>
  <w:num w:numId="6" w16cid:durableId="57559528">
    <w:abstractNumId w:val="16"/>
  </w:num>
  <w:num w:numId="7" w16cid:durableId="313723166">
    <w:abstractNumId w:val="4"/>
  </w:num>
  <w:num w:numId="8" w16cid:durableId="1693845479">
    <w:abstractNumId w:val="7"/>
  </w:num>
  <w:num w:numId="9" w16cid:durableId="1304239863">
    <w:abstractNumId w:val="20"/>
  </w:num>
  <w:num w:numId="10" w16cid:durableId="558130788">
    <w:abstractNumId w:val="11"/>
  </w:num>
  <w:num w:numId="11" w16cid:durableId="1558009062">
    <w:abstractNumId w:val="25"/>
  </w:num>
  <w:num w:numId="12" w16cid:durableId="1222592081">
    <w:abstractNumId w:val="14"/>
  </w:num>
  <w:num w:numId="13" w16cid:durableId="1414738019">
    <w:abstractNumId w:val="27"/>
  </w:num>
  <w:num w:numId="14" w16cid:durableId="2024435386">
    <w:abstractNumId w:val="28"/>
  </w:num>
  <w:num w:numId="15" w16cid:durableId="769354126">
    <w:abstractNumId w:val="19"/>
  </w:num>
  <w:num w:numId="16" w16cid:durableId="799566969">
    <w:abstractNumId w:val="6"/>
  </w:num>
  <w:num w:numId="17" w16cid:durableId="451173528">
    <w:abstractNumId w:val="21"/>
  </w:num>
  <w:num w:numId="18" w16cid:durableId="4327423">
    <w:abstractNumId w:val="24"/>
  </w:num>
  <w:num w:numId="19" w16cid:durableId="2051955836">
    <w:abstractNumId w:val="26"/>
  </w:num>
  <w:num w:numId="20" w16cid:durableId="1249194563">
    <w:abstractNumId w:val="3"/>
  </w:num>
  <w:num w:numId="21" w16cid:durableId="1646622037">
    <w:abstractNumId w:val="2"/>
  </w:num>
  <w:num w:numId="22" w16cid:durableId="298194479">
    <w:abstractNumId w:val="9"/>
  </w:num>
  <w:num w:numId="23" w16cid:durableId="1179082040">
    <w:abstractNumId w:val="12"/>
  </w:num>
  <w:num w:numId="24" w16cid:durableId="151026702">
    <w:abstractNumId w:val="10"/>
  </w:num>
  <w:num w:numId="25" w16cid:durableId="277102334">
    <w:abstractNumId w:val="22"/>
  </w:num>
  <w:num w:numId="26" w16cid:durableId="1286540857">
    <w:abstractNumId w:val="5"/>
  </w:num>
  <w:num w:numId="27" w16cid:durableId="777144218">
    <w:abstractNumId w:val="18"/>
  </w:num>
  <w:num w:numId="28" w16cid:durableId="774208767">
    <w:abstractNumId w:val="15"/>
  </w:num>
  <w:num w:numId="29" w16cid:durableId="441730783">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yruz Amin">
    <w15:presenceInfo w15:providerId="AD" w15:userId="S::fyruz.amin@cqc.org.uk::c9a233b1-cc3e-43db-a071-0f176ce742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803"/>
    <w:rsid w:val="00010C9F"/>
    <w:rsid w:val="00017BAC"/>
    <w:rsid w:val="000243BE"/>
    <w:rsid w:val="00034D03"/>
    <w:rsid w:val="00036CA6"/>
    <w:rsid w:val="0004096E"/>
    <w:rsid w:val="0005669E"/>
    <w:rsid w:val="0006271D"/>
    <w:rsid w:val="000671EF"/>
    <w:rsid w:val="00072106"/>
    <w:rsid w:val="00076D8D"/>
    <w:rsid w:val="00085F38"/>
    <w:rsid w:val="0008655C"/>
    <w:rsid w:val="00090E14"/>
    <w:rsid w:val="000925DF"/>
    <w:rsid w:val="000A0BD6"/>
    <w:rsid w:val="000A4E14"/>
    <w:rsid w:val="000B1136"/>
    <w:rsid w:val="000B7956"/>
    <w:rsid w:val="000D0D38"/>
    <w:rsid w:val="000D3AC7"/>
    <w:rsid w:val="000F0B4E"/>
    <w:rsid w:val="000F2D1C"/>
    <w:rsid w:val="000F2EF2"/>
    <w:rsid w:val="00100433"/>
    <w:rsid w:val="00101472"/>
    <w:rsid w:val="0010306D"/>
    <w:rsid w:val="001112D3"/>
    <w:rsid w:val="00124574"/>
    <w:rsid w:val="00124DEF"/>
    <w:rsid w:val="0012514B"/>
    <w:rsid w:val="00130B3E"/>
    <w:rsid w:val="00137651"/>
    <w:rsid w:val="0015080C"/>
    <w:rsid w:val="00166BD5"/>
    <w:rsid w:val="00172E9D"/>
    <w:rsid w:val="00187C3C"/>
    <w:rsid w:val="0019110D"/>
    <w:rsid w:val="00196B3F"/>
    <w:rsid w:val="001B38B1"/>
    <w:rsid w:val="001B5FEF"/>
    <w:rsid w:val="001B64E2"/>
    <w:rsid w:val="001C4683"/>
    <w:rsid w:val="001C7E66"/>
    <w:rsid w:val="001D2F09"/>
    <w:rsid w:val="001D33EF"/>
    <w:rsid w:val="001E1F40"/>
    <w:rsid w:val="001F7A84"/>
    <w:rsid w:val="00203F4A"/>
    <w:rsid w:val="00210EBE"/>
    <w:rsid w:val="00214806"/>
    <w:rsid w:val="0022197B"/>
    <w:rsid w:val="00222849"/>
    <w:rsid w:val="002242DD"/>
    <w:rsid w:val="00225405"/>
    <w:rsid w:val="002264E0"/>
    <w:rsid w:val="00232ED8"/>
    <w:rsid w:val="0023503B"/>
    <w:rsid w:val="00247B06"/>
    <w:rsid w:val="002646D7"/>
    <w:rsid w:val="0026741A"/>
    <w:rsid w:val="0027022D"/>
    <w:rsid w:val="00274705"/>
    <w:rsid w:val="00275153"/>
    <w:rsid w:val="00282C55"/>
    <w:rsid w:val="002871D8"/>
    <w:rsid w:val="00297175"/>
    <w:rsid w:val="002B09A1"/>
    <w:rsid w:val="002D1336"/>
    <w:rsid w:val="002D43FB"/>
    <w:rsid w:val="002D66E7"/>
    <w:rsid w:val="002D6AFB"/>
    <w:rsid w:val="002E0186"/>
    <w:rsid w:val="002F020E"/>
    <w:rsid w:val="002F18BD"/>
    <w:rsid w:val="002F4D71"/>
    <w:rsid w:val="002F5141"/>
    <w:rsid w:val="002F7AB6"/>
    <w:rsid w:val="00300592"/>
    <w:rsid w:val="00316418"/>
    <w:rsid w:val="00321D12"/>
    <w:rsid w:val="00323BFC"/>
    <w:rsid w:val="00327A55"/>
    <w:rsid w:val="0033111D"/>
    <w:rsid w:val="00335A6B"/>
    <w:rsid w:val="00335EAD"/>
    <w:rsid w:val="003378D5"/>
    <w:rsid w:val="00341D75"/>
    <w:rsid w:val="00352912"/>
    <w:rsid w:val="00363780"/>
    <w:rsid w:val="00363B87"/>
    <w:rsid w:val="00364224"/>
    <w:rsid w:val="003A510A"/>
    <w:rsid w:val="003C08FA"/>
    <w:rsid w:val="003F03FE"/>
    <w:rsid w:val="003F0C4C"/>
    <w:rsid w:val="004012E4"/>
    <w:rsid w:val="004108C2"/>
    <w:rsid w:val="00410DB2"/>
    <w:rsid w:val="00431368"/>
    <w:rsid w:val="00451E0B"/>
    <w:rsid w:val="0047681E"/>
    <w:rsid w:val="004A4608"/>
    <w:rsid w:val="004A5264"/>
    <w:rsid w:val="004C1032"/>
    <w:rsid w:val="004D1FFE"/>
    <w:rsid w:val="004D33D8"/>
    <w:rsid w:val="004D4417"/>
    <w:rsid w:val="004F33D5"/>
    <w:rsid w:val="005146E0"/>
    <w:rsid w:val="00516C0C"/>
    <w:rsid w:val="0052071A"/>
    <w:rsid w:val="0052379F"/>
    <w:rsid w:val="0053651A"/>
    <w:rsid w:val="00546EA6"/>
    <w:rsid w:val="00563B5D"/>
    <w:rsid w:val="00565805"/>
    <w:rsid w:val="005808DA"/>
    <w:rsid w:val="005874E5"/>
    <w:rsid w:val="00596108"/>
    <w:rsid w:val="005971D2"/>
    <w:rsid w:val="005A09C4"/>
    <w:rsid w:val="005A0B54"/>
    <w:rsid w:val="005B02D8"/>
    <w:rsid w:val="005B2D66"/>
    <w:rsid w:val="005B3462"/>
    <w:rsid w:val="005B3D09"/>
    <w:rsid w:val="005D0F59"/>
    <w:rsid w:val="005D27BC"/>
    <w:rsid w:val="005D74A0"/>
    <w:rsid w:val="005E116D"/>
    <w:rsid w:val="005F283D"/>
    <w:rsid w:val="00600899"/>
    <w:rsid w:val="006027CD"/>
    <w:rsid w:val="0060374B"/>
    <w:rsid w:val="00612F62"/>
    <w:rsid w:val="00614510"/>
    <w:rsid w:val="0061464A"/>
    <w:rsid w:val="00615CD0"/>
    <w:rsid w:val="00621C7E"/>
    <w:rsid w:val="00627EB0"/>
    <w:rsid w:val="00654E04"/>
    <w:rsid w:val="00656CAF"/>
    <w:rsid w:val="00664062"/>
    <w:rsid w:val="0069030A"/>
    <w:rsid w:val="006B30AF"/>
    <w:rsid w:val="006B613D"/>
    <w:rsid w:val="006C0729"/>
    <w:rsid w:val="006C5CF6"/>
    <w:rsid w:val="006C7038"/>
    <w:rsid w:val="006E113D"/>
    <w:rsid w:val="006E7629"/>
    <w:rsid w:val="00710733"/>
    <w:rsid w:val="00713DFC"/>
    <w:rsid w:val="00714875"/>
    <w:rsid w:val="00721C61"/>
    <w:rsid w:val="00734456"/>
    <w:rsid w:val="00752627"/>
    <w:rsid w:val="00763C19"/>
    <w:rsid w:val="00764765"/>
    <w:rsid w:val="007655AD"/>
    <w:rsid w:val="00786D52"/>
    <w:rsid w:val="00790027"/>
    <w:rsid w:val="007946F4"/>
    <w:rsid w:val="00796FAB"/>
    <w:rsid w:val="007A6DBA"/>
    <w:rsid w:val="007B2C2B"/>
    <w:rsid w:val="007B7D45"/>
    <w:rsid w:val="007E32A0"/>
    <w:rsid w:val="007E7B58"/>
    <w:rsid w:val="007F1089"/>
    <w:rsid w:val="007F7190"/>
    <w:rsid w:val="00800E70"/>
    <w:rsid w:val="008024C1"/>
    <w:rsid w:val="00806DF4"/>
    <w:rsid w:val="00816045"/>
    <w:rsid w:val="008201FF"/>
    <w:rsid w:val="00832A44"/>
    <w:rsid w:val="00835F78"/>
    <w:rsid w:val="008423C7"/>
    <w:rsid w:val="00847CBE"/>
    <w:rsid w:val="0085435B"/>
    <w:rsid w:val="0085694E"/>
    <w:rsid w:val="008603AF"/>
    <w:rsid w:val="00875F42"/>
    <w:rsid w:val="00877FBA"/>
    <w:rsid w:val="008A298E"/>
    <w:rsid w:val="008B5A5C"/>
    <w:rsid w:val="008B79CC"/>
    <w:rsid w:val="008C49BB"/>
    <w:rsid w:val="008D2991"/>
    <w:rsid w:val="008E056C"/>
    <w:rsid w:val="008E7138"/>
    <w:rsid w:val="00911515"/>
    <w:rsid w:val="0091550A"/>
    <w:rsid w:val="00924E17"/>
    <w:rsid w:val="00966ACE"/>
    <w:rsid w:val="00967367"/>
    <w:rsid w:val="009713DA"/>
    <w:rsid w:val="00986F1F"/>
    <w:rsid w:val="00987542"/>
    <w:rsid w:val="0099011D"/>
    <w:rsid w:val="00993BB1"/>
    <w:rsid w:val="009950BA"/>
    <w:rsid w:val="00996958"/>
    <w:rsid w:val="009A11F5"/>
    <w:rsid w:val="009A30E6"/>
    <w:rsid w:val="009B29CB"/>
    <w:rsid w:val="009B6265"/>
    <w:rsid w:val="009C321E"/>
    <w:rsid w:val="009C7DAA"/>
    <w:rsid w:val="009D233F"/>
    <w:rsid w:val="009E3EAF"/>
    <w:rsid w:val="00A0337C"/>
    <w:rsid w:val="00A15768"/>
    <w:rsid w:val="00A173B8"/>
    <w:rsid w:val="00A32FA5"/>
    <w:rsid w:val="00A51702"/>
    <w:rsid w:val="00A639C8"/>
    <w:rsid w:val="00AA600A"/>
    <w:rsid w:val="00AC2AC1"/>
    <w:rsid w:val="00AC3C6A"/>
    <w:rsid w:val="00AC638F"/>
    <w:rsid w:val="00AD0C81"/>
    <w:rsid w:val="00B028B1"/>
    <w:rsid w:val="00B1011A"/>
    <w:rsid w:val="00B108B1"/>
    <w:rsid w:val="00B24AEC"/>
    <w:rsid w:val="00B318B5"/>
    <w:rsid w:val="00B40D9A"/>
    <w:rsid w:val="00B422F0"/>
    <w:rsid w:val="00B457E0"/>
    <w:rsid w:val="00B53719"/>
    <w:rsid w:val="00B55726"/>
    <w:rsid w:val="00B72063"/>
    <w:rsid w:val="00BA34C8"/>
    <w:rsid w:val="00BA4F2A"/>
    <w:rsid w:val="00BD6C7F"/>
    <w:rsid w:val="00BE1BCB"/>
    <w:rsid w:val="00BE5E98"/>
    <w:rsid w:val="00C03B27"/>
    <w:rsid w:val="00C06705"/>
    <w:rsid w:val="00C067DB"/>
    <w:rsid w:val="00C15FAF"/>
    <w:rsid w:val="00C20770"/>
    <w:rsid w:val="00C26B36"/>
    <w:rsid w:val="00C36D4C"/>
    <w:rsid w:val="00C4307C"/>
    <w:rsid w:val="00C50753"/>
    <w:rsid w:val="00C549C0"/>
    <w:rsid w:val="00C6160A"/>
    <w:rsid w:val="00C61C1D"/>
    <w:rsid w:val="00C658FE"/>
    <w:rsid w:val="00C77921"/>
    <w:rsid w:val="00C85143"/>
    <w:rsid w:val="00C95F13"/>
    <w:rsid w:val="00CA23D6"/>
    <w:rsid w:val="00CC4489"/>
    <w:rsid w:val="00CF1C69"/>
    <w:rsid w:val="00CF4E92"/>
    <w:rsid w:val="00CF62D9"/>
    <w:rsid w:val="00D025C0"/>
    <w:rsid w:val="00D0316B"/>
    <w:rsid w:val="00D1163A"/>
    <w:rsid w:val="00D152B1"/>
    <w:rsid w:val="00D54833"/>
    <w:rsid w:val="00D61CF6"/>
    <w:rsid w:val="00D7363F"/>
    <w:rsid w:val="00D745EF"/>
    <w:rsid w:val="00D92661"/>
    <w:rsid w:val="00DA5E98"/>
    <w:rsid w:val="00DA5F1F"/>
    <w:rsid w:val="00DB5996"/>
    <w:rsid w:val="00DC0387"/>
    <w:rsid w:val="00DF6F69"/>
    <w:rsid w:val="00E002CB"/>
    <w:rsid w:val="00E07512"/>
    <w:rsid w:val="00E270FC"/>
    <w:rsid w:val="00E33EF9"/>
    <w:rsid w:val="00E3548F"/>
    <w:rsid w:val="00E35A50"/>
    <w:rsid w:val="00E40CCD"/>
    <w:rsid w:val="00E4530B"/>
    <w:rsid w:val="00E55672"/>
    <w:rsid w:val="00E56948"/>
    <w:rsid w:val="00E572F6"/>
    <w:rsid w:val="00E62D88"/>
    <w:rsid w:val="00E72C69"/>
    <w:rsid w:val="00E77D57"/>
    <w:rsid w:val="00E811FE"/>
    <w:rsid w:val="00E83292"/>
    <w:rsid w:val="00E85469"/>
    <w:rsid w:val="00E93595"/>
    <w:rsid w:val="00E96031"/>
    <w:rsid w:val="00EA54EC"/>
    <w:rsid w:val="00EB6D13"/>
    <w:rsid w:val="00EC09B4"/>
    <w:rsid w:val="00EE2DB4"/>
    <w:rsid w:val="00EE61C1"/>
    <w:rsid w:val="00F074F7"/>
    <w:rsid w:val="00F17B1F"/>
    <w:rsid w:val="00F34343"/>
    <w:rsid w:val="00F45BC4"/>
    <w:rsid w:val="00F634A4"/>
    <w:rsid w:val="00F647A1"/>
    <w:rsid w:val="00F67A04"/>
    <w:rsid w:val="00F7204E"/>
    <w:rsid w:val="00F80BD6"/>
    <w:rsid w:val="00F90A05"/>
    <w:rsid w:val="00F9413E"/>
    <w:rsid w:val="00FC77DA"/>
    <w:rsid w:val="00FD4E2E"/>
    <w:rsid w:val="00FD567D"/>
    <w:rsid w:val="00FE6968"/>
    <w:rsid w:val="00FF3749"/>
    <w:rsid w:val="117116D5"/>
    <w:rsid w:val="1327C560"/>
    <w:rsid w:val="165F6622"/>
    <w:rsid w:val="16759E9A"/>
    <w:rsid w:val="1AEF7434"/>
    <w:rsid w:val="1BF459B9"/>
    <w:rsid w:val="1F6EA814"/>
    <w:rsid w:val="229B41D7"/>
    <w:rsid w:val="23E30594"/>
    <w:rsid w:val="2696A29E"/>
    <w:rsid w:val="28E99795"/>
    <w:rsid w:val="39FD66CA"/>
    <w:rsid w:val="3D4FB7CE"/>
    <w:rsid w:val="43DD13AE"/>
    <w:rsid w:val="4F0A25FB"/>
    <w:rsid w:val="5183D12A"/>
    <w:rsid w:val="558A895F"/>
    <w:rsid w:val="5AEAAA4A"/>
    <w:rsid w:val="5B045ED6"/>
    <w:rsid w:val="5B80E23B"/>
    <w:rsid w:val="5E15DCBB"/>
    <w:rsid w:val="5E815679"/>
    <w:rsid w:val="5F945474"/>
    <w:rsid w:val="6371A801"/>
    <w:rsid w:val="709E3B31"/>
    <w:rsid w:val="79EB1F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4E7BC"/>
  <w15:chartTrackingRefBased/>
  <w15:docId w15:val="{752F4186-95DB-4485-A39A-6DBA5EAD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Normal"/>
    <w:rsid w:val="00036CA6"/>
    <w:pPr>
      <w:spacing w:after="120" w:line="240" w:lineRule="exact"/>
    </w:pPr>
    <w:rPr>
      <w:rFonts w:ascii="Verdana" w:hAnsi="Verdana"/>
      <w:sz w:val="20"/>
      <w:szCs w:val="20"/>
      <w:lang w:val="en-US" w:eastAsia="en-US"/>
    </w:rPr>
  </w:style>
  <w:style w:type="paragraph" w:styleId="ListNumber">
    <w:name w:val="List Number"/>
    <w:basedOn w:val="Normal"/>
    <w:rsid w:val="00C03B27"/>
    <w:pPr>
      <w:numPr>
        <w:numId w:val="3"/>
      </w:numPr>
      <w:spacing w:after="260" w:line="264" w:lineRule="auto"/>
    </w:pPr>
    <w:rPr>
      <w:rFonts w:ascii="Arial" w:hAnsi="Arial"/>
      <w:kern w:val="22"/>
      <w:sz w:val="22"/>
      <w:lang w:eastAsia="en-US"/>
    </w:rPr>
  </w:style>
  <w:style w:type="paragraph" w:styleId="ListBullet">
    <w:name w:val="List Bullet"/>
    <w:basedOn w:val="Normal"/>
    <w:autoRedefine/>
    <w:rsid w:val="00C03B27"/>
    <w:pPr>
      <w:numPr>
        <w:numId w:val="4"/>
      </w:numPr>
      <w:spacing w:line="264" w:lineRule="auto"/>
    </w:pPr>
    <w:rPr>
      <w:rFonts w:ascii="Arial" w:hAnsi="Arial"/>
      <w:kern w:val="22"/>
      <w:sz w:val="22"/>
      <w:lang w:eastAsia="en-US"/>
    </w:rPr>
  </w:style>
  <w:style w:type="paragraph" w:styleId="Header">
    <w:name w:val="header"/>
    <w:basedOn w:val="Normal"/>
    <w:rsid w:val="001C4683"/>
    <w:pPr>
      <w:tabs>
        <w:tab w:val="center" w:pos="4153"/>
        <w:tab w:val="right" w:pos="8306"/>
      </w:tabs>
    </w:pPr>
    <w:rPr>
      <w:rFonts w:ascii="Verdana" w:hAnsi="Verdana"/>
      <w:lang w:eastAsia="en-US"/>
    </w:rPr>
  </w:style>
  <w:style w:type="paragraph" w:customStyle="1" w:styleId="Style1">
    <w:name w:val="Style1"/>
    <w:basedOn w:val="Normal"/>
    <w:rsid w:val="000A4E14"/>
    <w:pPr>
      <w:ind w:left="720" w:hanging="720"/>
    </w:pPr>
    <w:rPr>
      <w:rFonts w:ascii="Arial" w:hAnsi="Arial" w:cs="Arial"/>
      <w:sz w:val="22"/>
      <w:lang w:eastAsia="en-US"/>
    </w:rPr>
  </w:style>
  <w:style w:type="paragraph" w:styleId="BalloonText">
    <w:name w:val="Balloon Text"/>
    <w:basedOn w:val="Normal"/>
    <w:semiHidden/>
    <w:rsid w:val="00225405"/>
    <w:rPr>
      <w:rFonts w:ascii="Tahoma" w:hAnsi="Tahoma" w:cs="Tahoma"/>
      <w:sz w:val="16"/>
      <w:szCs w:val="16"/>
    </w:rPr>
  </w:style>
  <w:style w:type="character" w:styleId="Strong">
    <w:name w:val="Strong"/>
    <w:qFormat/>
    <w:rsid w:val="0012514B"/>
    <w:rPr>
      <w:b/>
      <w:bCs/>
    </w:rPr>
  </w:style>
  <w:style w:type="paragraph" w:styleId="Revision">
    <w:name w:val="Revision"/>
    <w:hidden/>
    <w:uiPriority w:val="99"/>
    <w:semiHidden/>
    <w:rsid w:val="004D33D8"/>
    <w:rPr>
      <w:sz w:val="24"/>
      <w:szCs w:val="24"/>
    </w:rPr>
  </w:style>
  <w:style w:type="character" w:styleId="CommentReference">
    <w:name w:val="annotation reference"/>
    <w:rsid w:val="00F90A05"/>
    <w:rPr>
      <w:sz w:val="16"/>
      <w:szCs w:val="16"/>
    </w:rPr>
  </w:style>
  <w:style w:type="paragraph" w:styleId="CommentText">
    <w:name w:val="annotation text"/>
    <w:basedOn w:val="Normal"/>
    <w:link w:val="CommentTextChar"/>
    <w:rsid w:val="00F90A05"/>
    <w:rPr>
      <w:sz w:val="20"/>
      <w:szCs w:val="20"/>
    </w:rPr>
  </w:style>
  <w:style w:type="character" w:customStyle="1" w:styleId="CommentTextChar">
    <w:name w:val="Comment Text Char"/>
    <w:basedOn w:val="DefaultParagraphFont"/>
    <w:link w:val="CommentText"/>
    <w:rsid w:val="00F90A05"/>
  </w:style>
  <w:style w:type="paragraph" w:styleId="CommentSubject">
    <w:name w:val="annotation subject"/>
    <w:basedOn w:val="CommentText"/>
    <w:next w:val="CommentText"/>
    <w:link w:val="CommentSubjectChar"/>
    <w:rsid w:val="00F90A05"/>
    <w:rPr>
      <w:b/>
      <w:bCs/>
    </w:rPr>
  </w:style>
  <w:style w:type="character" w:customStyle="1" w:styleId="CommentSubjectChar">
    <w:name w:val="Comment Subject Char"/>
    <w:link w:val="CommentSubject"/>
    <w:rsid w:val="00F90A05"/>
    <w:rPr>
      <w:b/>
      <w:bCs/>
    </w:rPr>
  </w:style>
  <w:style w:type="paragraph" w:customStyle="1" w:styleId="Default">
    <w:name w:val="Default"/>
    <w:rsid w:val="000D3AC7"/>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05225">
      <w:bodyDiv w:val="1"/>
      <w:marLeft w:val="0"/>
      <w:marRight w:val="0"/>
      <w:marTop w:val="0"/>
      <w:marBottom w:val="0"/>
      <w:divBdr>
        <w:top w:val="none" w:sz="0" w:space="0" w:color="auto"/>
        <w:left w:val="none" w:sz="0" w:space="0" w:color="auto"/>
        <w:bottom w:val="none" w:sz="0" w:space="0" w:color="auto"/>
        <w:right w:val="none" w:sz="0" w:space="0" w:color="auto"/>
      </w:divBdr>
    </w:div>
    <w:div w:id="658265096">
      <w:bodyDiv w:val="1"/>
      <w:marLeft w:val="0"/>
      <w:marRight w:val="0"/>
      <w:marTop w:val="0"/>
      <w:marBottom w:val="0"/>
      <w:divBdr>
        <w:top w:val="none" w:sz="0" w:space="0" w:color="auto"/>
        <w:left w:val="none" w:sz="0" w:space="0" w:color="auto"/>
        <w:bottom w:val="none" w:sz="0" w:space="0" w:color="auto"/>
        <w:right w:val="none" w:sz="0" w:space="0" w:color="auto"/>
      </w:divBdr>
    </w:div>
    <w:div w:id="894971885">
      <w:bodyDiv w:val="1"/>
      <w:marLeft w:val="0"/>
      <w:marRight w:val="0"/>
      <w:marTop w:val="0"/>
      <w:marBottom w:val="0"/>
      <w:divBdr>
        <w:top w:val="none" w:sz="0" w:space="0" w:color="auto"/>
        <w:left w:val="none" w:sz="0" w:space="0" w:color="auto"/>
        <w:bottom w:val="none" w:sz="0" w:space="0" w:color="auto"/>
        <w:right w:val="none" w:sz="0" w:space="0" w:color="auto"/>
      </w:divBdr>
      <w:divsChild>
        <w:div w:id="573590441">
          <w:marLeft w:val="0"/>
          <w:marRight w:val="0"/>
          <w:marTop w:val="0"/>
          <w:marBottom w:val="0"/>
          <w:divBdr>
            <w:top w:val="none" w:sz="0" w:space="0" w:color="auto"/>
            <w:left w:val="none" w:sz="0" w:space="0" w:color="auto"/>
            <w:bottom w:val="none" w:sz="0" w:space="0" w:color="auto"/>
            <w:right w:val="none" w:sz="0" w:space="0" w:color="auto"/>
          </w:divBdr>
        </w:div>
      </w:divsChild>
    </w:div>
    <w:div w:id="1253588443">
      <w:bodyDiv w:val="1"/>
      <w:marLeft w:val="0"/>
      <w:marRight w:val="0"/>
      <w:marTop w:val="0"/>
      <w:marBottom w:val="0"/>
      <w:divBdr>
        <w:top w:val="none" w:sz="0" w:space="0" w:color="auto"/>
        <w:left w:val="none" w:sz="0" w:space="0" w:color="auto"/>
        <w:bottom w:val="none" w:sz="0" w:space="0" w:color="auto"/>
        <w:right w:val="none" w:sz="0" w:space="0" w:color="auto"/>
      </w:divBdr>
    </w:div>
    <w:div w:id="1449160789">
      <w:bodyDiv w:val="1"/>
      <w:marLeft w:val="0"/>
      <w:marRight w:val="0"/>
      <w:marTop w:val="0"/>
      <w:marBottom w:val="0"/>
      <w:divBdr>
        <w:top w:val="none" w:sz="0" w:space="0" w:color="auto"/>
        <w:left w:val="none" w:sz="0" w:space="0" w:color="auto"/>
        <w:bottom w:val="none" w:sz="0" w:space="0" w:color="auto"/>
        <w:right w:val="none" w:sz="0" w:space="0" w:color="auto"/>
      </w:divBdr>
    </w:div>
    <w:div w:id="1506557773">
      <w:bodyDiv w:val="1"/>
      <w:marLeft w:val="0"/>
      <w:marRight w:val="0"/>
      <w:marTop w:val="0"/>
      <w:marBottom w:val="0"/>
      <w:divBdr>
        <w:top w:val="none" w:sz="0" w:space="0" w:color="auto"/>
        <w:left w:val="none" w:sz="0" w:space="0" w:color="auto"/>
        <w:bottom w:val="none" w:sz="0" w:space="0" w:color="auto"/>
        <w:right w:val="none" w:sz="0" w:space="0" w:color="auto"/>
      </w:divBdr>
      <w:divsChild>
        <w:div w:id="26873629">
          <w:marLeft w:val="0"/>
          <w:marRight w:val="0"/>
          <w:marTop w:val="0"/>
          <w:marBottom w:val="0"/>
          <w:divBdr>
            <w:top w:val="none" w:sz="0" w:space="0" w:color="auto"/>
            <w:left w:val="none" w:sz="0" w:space="0" w:color="auto"/>
            <w:bottom w:val="none" w:sz="0" w:space="0" w:color="auto"/>
            <w:right w:val="none" w:sz="0" w:space="0" w:color="auto"/>
          </w:divBdr>
          <w:divsChild>
            <w:div w:id="6155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c96d2879212e198cc13a98a48260781">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650f3d04a17c1067c84aef975d947aa8"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Sheperia, Bernice</DisplayName>
        <AccountId>304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4B323-5C31-4F76-9611-5BCF61646D01}">
  <ds:schemaRefs>
    <ds:schemaRef ds:uri="http://schemas.microsoft.com/sharepoint/v3/contenttype/forms"/>
  </ds:schemaRefs>
</ds:datastoreItem>
</file>

<file path=customXml/itemProps2.xml><?xml version="1.0" encoding="utf-8"?>
<ds:datastoreItem xmlns:ds="http://schemas.openxmlformats.org/officeDocument/2006/customXml" ds:itemID="{0E08298D-53CB-4911-B5AE-9757E46E6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641C7-3948-4C88-AEC1-6785E10F22BB}">
  <ds:schemaRefs>
    <ds:schemaRef ds:uri="http://schemas.microsoft.com/office/2006/metadata/longProperties"/>
  </ds:schemaRefs>
</ds:datastoreItem>
</file>

<file path=customXml/itemProps4.xml><?xml version="1.0" encoding="utf-8"?>
<ds:datastoreItem xmlns:ds="http://schemas.openxmlformats.org/officeDocument/2006/customXml" ds:itemID="{B741BA7C-247D-4266-B57F-EC3532B45602}">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5.xml><?xml version="1.0" encoding="utf-8"?>
<ds:datastoreItem xmlns:ds="http://schemas.openxmlformats.org/officeDocument/2006/customXml" ds:itemID="{FECC1720-B1F9-4564-AA03-BCE159A4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Fyruz Amin</cp:lastModifiedBy>
  <cp:revision>3</cp:revision>
  <cp:lastPrinted>2013-10-07T12:11:00Z</cp:lastPrinted>
  <dcterms:created xsi:type="dcterms:W3CDTF">2025-07-15T09:59:00Z</dcterms:created>
  <dcterms:modified xsi:type="dcterms:W3CDTF">2025-07-15T10:12:00Z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display_urn:schemas-microsoft-com:office:office#SharedWithUsers">
    <vt:lpwstr>Sheperia, Bernice</vt:lpwstr>
  </property>
  <property fmtid="{D5CDD505-2E9C-101B-9397-08002B2CF9AE}" pid="5" name="SharedWithUsers">
    <vt:lpwstr>304;#Sheperia, Bernice</vt:lpwstr>
  </property>
</Properties>
</file>